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BF" w:rsidRDefault="00F51EBF">
      <w:pPr>
        <w:pStyle w:val="berschrift1"/>
      </w:pPr>
      <w:bookmarkStart w:id="0" w:name="_GoBack"/>
      <w:bookmarkEnd w:id="0"/>
      <w:r>
        <w:t>Spiele – Unihockey Jugend</w:t>
      </w:r>
      <w:r w:rsidR="009E4008">
        <w:tab/>
      </w:r>
      <w:r w:rsidR="009E4008">
        <w:tab/>
      </w:r>
      <w:r w:rsidR="009E4008">
        <w:tab/>
        <w:t>(SJUHT)</w:t>
      </w:r>
    </w:p>
    <w:p w:rsidR="00F51EBF" w:rsidRPr="00336299" w:rsidRDefault="00145B78">
      <w:pPr>
        <w:pStyle w:val="berschrift2"/>
      </w:pPr>
      <w:r w:rsidRPr="00336299">
        <w:t>2</w:t>
      </w:r>
      <w:r w:rsidR="00B10FA5">
        <w:t>3</w:t>
      </w:r>
      <w:r w:rsidR="00600024" w:rsidRPr="00336299">
        <w:t xml:space="preserve">. </w:t>
      </w:r>
      <w:r w:rsidR="00F51EBF" w:rsidRPr="00336299">
        <w:t xml:space="preserve">Seeländisches </w:t>
      </w:r>
      <w:r w:rsidR="009E4008" w:rsidRPr="00336299">
        <w:t>Jugend Unihockeyturnier (SJUHT)</w:t>
      </w:r>
    </w:p>
    <w:p w:rsidR="00F51EBF" w:rsidRPr="00336299" w:rsidRDefault="00F51EBF">
      <w:pPr>
        <w:pStyle w:val="Standardeinzug"/>
        <w:rPr>
          <w:b/>
        </w:rPr>
      </w:pPr>
      <w:r w:rsidRPr="00336299">
        <w:rPr>
          <w:b/>
        </w:rPr>
        <w:tab/>
        <w:t>Daten</w:t>
      </w:r>
      <w:r w:rsidR="00FC77EF" w:rsidRPr="00336299">
        <w:tab/>
        <w:t>Samstag / Sonntag</w:t>
      </w:r>
      <w:r w:rsidR="002179C2" w:rsidRPr="00336299">
        <w:t xml:space="preserve"> </w:t>
      </w:r>
      <w:r w:rsidR="00F55B17" w:rsidRPr="00336299">
        <w:t>1</w:t>
      </w:r>
      <w:r w:rsidR="00B10FA5">
        <w:t>8</w:t>
      </w:r>
      <w:r w:rsidRPr="00336299">
        <w:t xml:space="preserve">. </w:t>
      </w:r>
      <w:r w:rsidRPr="00336299">
        <w:rPr>
          <w:bCs/>
        </w:rPr>
        <w:t>und</w:t>
      </w:r>
      <w:r w:rsidRPr="00336299">
        <w:t xml:space="preserve"> </w:t>
      </w:r>
      <w:r w:rsidR="00FD0C5F" w:rsidRPr="00336299">
        <w:t>1</w:t>
      </w:r>
      <w:r w:rsidR="00B10FA5">
        <w:t>9</w:t>
      </w:r>
      <w:r w:rsidRPr="00336299">
        <w:t>.</w:t>
      </w:r>
      <w:r w:rsidR="001078B1" w:rsidRPr="00336299">
        <w:t xml:space="preserve"> März</w:t>
      </w:r>
      <w:r w:rsidR="002179C2" w:rsidRPr="00336299">
        <w:t xml:space="preserve"> 201</w:t>
      </w:r>
      <w:r w:rsidR="00B10FA5">
        <w:t>7</w:t>
      </w:r>
    </w:p>
    <w:p w:rsidR="00F51EBF" w:rsidRPr="00336299" w:rsidRDefault="00F51EBF">
      <w:pPr>
        <w:pStyle w:val="Standardeinzug"/>
        <w:rPr>
          <w:b/>
        </w:rPr>
      </w:pPr>
      <w:r w:rsidRPr="00336299">
        <w:rPr>
          <w:b/>
        </w:rPr>
        <w:tab/>
        <w:t>Ort</w:t>
      </w:r>
      <w:r w:rsidRPr="00336299">
        <w:tab/>
        <w:t>Ins</w:t>
      </w:r>
      <w:r w:rsidR="003D1443" w:rsidRPr="00336299">
        <w:t xml:space="preserve"> (Sporthalle)</w:t>
      </w:r>
    </w:p>
    <w:p w:rsidR="00711A66" w:rsidRPr="00336299" w:rsidRDefault="00A27652" w:rsidP="00711A66">
      <w:pPr>
        <w:pStyle w:val="berschrift1"/>
        <w:keepNext w:val="0"/>
        <w:framePr w:hSpace="142" w:wrap="around" w:vAnchor="text" w:hAnchor="page" w:x="609" w:y="-16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</w:pPr>
      <w:r>
        <w:rPr>
          <w:noProof/>
          <w:lang w:eastAsia="de-CH"/>
        </w:rPr>
        <w:drawing>
          <wp:inline distT="0" distB="0" distL="0" distR="0" wp14:anchorId="56CB0C59" wp14:editId="46A59C35">
            <wp:extent cx="298450" cy="298450"/>
            <wp:effectExtent l="19050" t="19050" r="25400" b="25400"/>
            <wp:docPr id="1" name="Bild 1" descr="SPI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IE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51EBF" w:rsidRPr="00336299" w:rsidRDefault="00F51EBF">
      <w:pPr>
        <w:pStyle w:val="Standardeinzug"/>
      </w:pPr>
      <w:r w:rsidRPr="00336299">
        <w:tab/>
      </w:r>
      <w:r w:rsidRPr="00336299">
        <w:rPr>
          <w:b/>
          <w:bCs/>
        </w:rPr>
        <w:t>Teilnahme</w:t>
      </w:r>
      <w:r w:rsidRPr="00336299">
        <w:tab/>
        <w:t>Am Seeländischen Unihockeyturnier Jugend können alle schulpflichtigen Mädchen und Knaben, welche Mitglied einer Jugend- oder Mädchenriege im Turnverband Bern Seeland sind, teilnehmen.</w:t>
      </w:r>
    </w:p>
    <w:p w:rsidR="00F51EBF" w:rsidRPr="00336299" w:rsidRDefault="00F51EBF">
      <w:pPr>
        <w:pStyle w:val="Standardeinzug"/>
      </w:pPr>
      <w:r w:rsidRPr="00336299">
        <w:tab/>
      </w:r>
      <w:r w:rsidRPr="00336299">
        <w:tab/>
        <w:t>In Absprache mit der Wettkampfleitung und dem Organisationskomitee können Gastriegen zum Start zugelassen werden.</w:t>
      </w:r>
    </w:p>
    <w:p w:rsidR="00F51EBF" w:rsidRPr="00336299" w:rsidRDefault="00F51EBF">
      <w:pPr>
        <w:pStyle w:val="Standardeinzug"/>
      </w:pPr>
      <w:r w:rsidRPr="00336299">
        <w:tab/>
      </w:r>
      <w:r w:rsidRPr="00336299">
        <w:tab/>
        <w:t>Das Tenu muss innerhalb der Mannschaften einheitlich sein.</w:t>
      </w:r>
    </w:p>
    <w:p w:rsidR="00F51EBF" w:rsidRPr="00336299" w:rsidRDefault="00F51EBF">
      <w:pPr>
        <w:pStyle w:val="Standardeinzug"/>
        <w:tabs>
          <w:tab w:val="left" w:pos="3402"/>
        </w:tabs>
        <w:jc w:val="left"/>
      </w:pPr>
      <w:r w:rsidRPr="00336299">
        <w:tab/>
      </w:r>
      <w:r w:rsidRPr="00336299">
        <w:rPr>
          <w:b/>
          <w:bCs/>
        </w:rPr>
        <w:t>Kategorien</w:t>
      </w:r>
      <w:r w:rsidRPr="00336299">
        <w:rPr>
          <w:b/>
          <w:bCs/>
        </w:rPr>
        <w:tab/>
        <w:t>A</w:t>
      </w:r>
      <w:r w:rsidR="00B624AB" w:rsidRPr="00336299">
        <w:rPr>
          <w:b/>
          <w:bCs/>
        </w:rPr>
        <w:t xml:space="preserve">    </w:t>
      </w:r>
      <w:r w:rsidR="00B10FA5">
        <w:t>Knaben, Jahrgänge 2001</w:t>
      </w:r>
      <w:r w:rsidR="008E3A2C" w:rsidRPr="00336299">
        <w:t xml:space="preserve"> – </w:t>
      </w:r>
      <w:r w:rsidR="00B10FA5">
        <w:t>2003</w:t>
      </w:r>
      <w:r w:rsidR="001B52D4" w:rsidRPr="00336299">
        <w:tab/>
      </w:r>
      <w:r w:rsidR="00B624AB" w:rsidRPr="00336299">
        <w:tab/>
      </w:r>
      <w:r w:rsidR="00B624AB" w:rsidRPr="00336299">
        <w:tab/>
      </w:r>
      <w:r w:rsidRPr="00336299">
        <w:br/>
      </w:r>
      <w:r w:rsidRPr="00336299">
        <w:rPr>
          <w:b/>
          <w:bCs/>
        </w:rPr>
        <w:t>B</w:t>
      </w:r>
      <w:r w:rsidR="00B624AB" w:rsidRPr="00336299">
        <w:rPr>
          <w:b/>
          <w:bCs/>
        </w:rPr>
        <w:t xml:space="preserve">    </w:t>
      </w:r>
      <w:r w:rsidRPr="00336299">
        <w:t xml:space="preserve">Knaben, Jahrgänge </w:t>
      </w:r>
      <w:r w:rsidR="009745BD" w:rsidRPr="00336299">
        <w:t>200</w:t>
      </w:r>
      <w:r w:rsidR="00B10FA5">
        <w:t>4</w:t>
      </w:r>
      <w:r w:rsidR="00FC77EF" w:rsidRPr="00336299">
        <w:t xml:space="preserve"> – </w:t>
      </w:r>
      <w:r w:rsidR="00F55B17" w:rsidRPr="00336299">
        <w:t>200</w:t>
      </w:r>
      <w:r w:rsidR="00B10FA5">
        <w:t>6</w:t>
      </w:r>
      <w:r w:rsidR="001B52D4" w:rsidRPr="00336299">
        <w:tab/>
      </w:r>
      <w:r w:rsidR="00B624AB" w:rsidRPr="00336299">
        <w:tab/>
      </w:r>
      <w:r w:rsidR="00B624AB" w:rsidRPr="00336299">
        <w:tab/>
      </w:r>
      <w:r w:rsidRPr="00336299">
        <w:br/>
      </w:r>
      <w:r w:rsidRPr="00336299">
        <w:rPr>
          <w:b/>
          <w:bCs/>
        </w:rPr>
        <w:t>C</w:t>
      </w:r>
      <w:r w:rsidR="00B624AB" w:rsidRPr="00336299">
        <w:rPr>
          <w:b/>
          <w:bCs/>
        </w:rPr>
        <w:t xml:space="preserve">    </w:t>
      </w:r>
      <w:r w:rsidR="00B10FA5">
        <w:t>Mädchen, Jahrgänge 2001</w:t>
      </w:r>
      <w:r w:rsidR="00145B78" w:rsidRPr="00336299">
        <w:t xml:space="preserve"> – 200</w:t>
      </w:r>
      <w:r w:rsidR="00B10FA5">
        <w:t>3</w:t>
      </w:r>
      <w:r w:rsidR="001B52D4" w:rsidRPr="00336299">
        <w:tab/>
      </w:r>
      <w:r w:rsidR="00B624AB" w:rsidRPr="00336299">
        <w:tab/>
      </w:r>
      <w:r w:rsidRPr="00336299">
        <w:br/>
      </w:r>
      <w:r w:rsidRPr="00336299">
        <w:rPr>
          <w:b/>
          <w:bCs/>
        </w:rPr>
        <w:t>D</w:t>
      </w:r>
      <w:r w:rsidR="00B624AB" w:rsidRPr="00336299">
        <w:rPr>
          <w:b/>
          <w:bCs/>
        </w:rPr>
        <w:t xml:space="preserve">    </w:t>
      </w:r>
      <w:r w:rsidR="00FC77EF" w:rsidRPr="00336299">
        <w:t xml:space="preserve">Mädchen, Jahrgänge </w:t>
      </w:r>
      <w:r w:rsidR="009745BD" w:rsidRPr="00336299">
        <w:t>200</w:t>
      </w:r>
      <w:r w:rsidR="00B10FA5">
        <w:t>4</w:t>
      </w:r>
      <w:r w:rsidR="00FC77EF" w:rsidRPr="00336299">
        <w:t xml:space="preserve"> – </w:t>
      </w:r>
      <w:r w:rsidR="00F55B17" w:rsidRPr="00336299">
        <w:t>200</w:t>
      </w:r>
      <w:r w:rsidR="00B10FA5">
        <w:t>6</w:t>
      </w:r>
      <w:r w:rsidR="001B52D4" w:rsidRPr="00336299">
        <w:tab/>
      </w:r>
      <w:r w:rsidR="00B624AB" w:rsidRPr="00336299">
        <w:tab/>
      </w:r>
      <w:r w:rsidRPr="00336299">
        <w:br/>
      </w:r>
      <w:r w:rsidRPr="00336299">
        <w:rPr>
          <w:b/>
          <w:bCs/>
        </w:rPr>
        <w:t>E</w:t>
      </w:r>
      <w:r w:rsidR="00B624AB" w:rsidRPr="00336299">
        <w:rPr>
          <w:b/>
          <w:bCs/>
        </w:rPr>
        <w:t xml:space="preserve">    </w:t>
      </w:r>
      <w:r w:rsidR="00FC77EF" w:rsidRPr="00336299">
        <w:t xml:space="preserve">Mädchen + Knaben, Jahrgänge </w:t>
      </w:r>
      <w:r w:rsidR="002179C2" w:rsidRPr="00336299">
        <w:t>200</w:t>
      </w:r>
      <w:r w:rsidR="00B10FA5">
        <w:t>7</w:t>
      </w:r>
      <w:r w:rsidRPr="00336299">
        <w:t xml:space="preserve"> und jünger</w:t>
      </w:r>
      <w:r w:rsidR="00B624AB" w:rsidRPr="00336299">
        <w:tab/>
      </w:r>
    </w:p>
    <w:p w:rsidR="00F51EBF" w:rsidRPr="00336299" w:rsidRDefault="00F51EBF">
      <w:pPr>
        <w:pStyle w:val="Standardeinzug"/>
      </w:pPr>
      <w:r w:rsidRPr="00336299">
        <w:tab/>
      </w:r>
      <w:r w:rsidRPr="00336299">
        <w:tab/>
        <w:t xml:space="preserve">Für die Kategorienzugehörigkeit ist der </w:t>
      </w:r>
      <w:r w:rsidRPr="00336299">
        <w:rPr>
          <w:b/>
        </w:rPr>
        <w:t>Jahrgang</w:t>
      </w:r>
      <w:r w:rsidRPr="00336299">
        <w:t xml:space="preserve"> der ältesten Mitspielerin / des ältesten Mitspielers Ausschlag gebend.</w:t>
      </w:r>
    </w:p>
    <w:p w:rsidR="003F1AE2" w:rsidRPr="00336299" w:rsidRDefault="00F51EBF">
      <w:pPr>
        <w:pStyle w:val="Standardeinzug"/>
      </w:pPr>
      <w:r w:rsidRPr="00336299">
        <w:tab/>
      </w:r>
      <w:r w:rsidRPr="00336299">
        <w:tab/>
        <w:t>Jede Spielerin, jeder Spieler darf nur in einer Mannschaft eingesetzt werden</w:t>
      </w:r>
    </w:p>
    <w:p w:rsidR="006636E8" w:rsidRPr="00336299" w:rsidRDefault="00F51EBF">
      <w:pPr>
        <w:pStyle w:val="Standardeinzug"/>
        <w:tabs>
          <w:tab w:val="left" w:pos="3828"/>
        </w:tabs>
        <w:spacing w:after="0"/>
        <w:jc w:val="left"/>
        <w:rPr>
          <w:bCs/>
        </w:rPr>
        <w:pPrChange w:id="1" w:author="Riedo Jean-Claude (I-ESP-VK-DRM)" w:date="2016-10-31T13:26:00Z">
          <w:pPr>
            <w:pStyle w:val="Standardeinzug"/>
            <w:tabs>
              <w:tab w:val="left" w:pos="3828"/>
            </w:tabs>
            <w:jc w:val="left"/>
          </w:pPr>
        </w:pPrChange>
      </w:pPr>
      <w:r w:rsidRPr="00336299">
        <w:tab/>
      </w:r>
      <w:r w:rsidRPr="00336299">
        <w:rPr>
          <w:b/>
          <w:bCs/>
        </w:rPr>
        <w:t>Mannschaften</w:t>
      </w:r>
      <w:r w:rsidRPr="00336299">
        <w:rPr>
          <w:b/>
          <w:bCs/>
        </w:rPr>
        <w:tab/>
      </w:r>
      <w:r w:rsidR="006636E8" w:rsidRPr="00336299">
        <w:rPr>
          <w:bCs/>
        </w:rPr>
        <w:t>In jeder Kategorie besteht eine Mannschaft aus:</w:t>
      </w:r>
    </w:p>
    <w:p w:rsidR="006636E8" w:rsidRPr="00336299" w:rsidRDefault="006636E8">
      <w:pPr>
        <w:pStyle w:val="Standardeinzug"/>
        <w:numPr>
          <w:ilvl w:val="4"/>
          <w:numId w:val="12"/>
        </w:numPr>
        <w:tabs>
          <w:tab w:val="left" w:pos="3828"/>
        </w:tabs>
        <w:spacing w:after="0"/>
        <w:jc w:val="left"/>
        <w:pPrChange w:id="2" w:author="Riedo Jean-Claude (I-ESP-VK-DRM)" w:date="2016-10-31T13:27:00Z">
          <w:pPr>
            <w:pStyle w:val="Standardeinzug"/>
            <w:numPr>
              <w:ilvl w:val="4"/>
              <w:numId w:val="11"/>
            </w:numPr>
            <w:tabs>
              <w:tab w:val="left" w:pos="3828"/>
            </w:tabs>
            <w:spacing w:after="0"/>
            <w:ind w:left="3600" w:hanging="360"/>
            <w:jc w:val="left"/>
          </w:pPr>
        </w:pPrChange>
      </w:pPr>
      <w:r w:rsidRPr="00336299">
        <w:t>4 Feldspieler / innen</w:t>
      </w:r>
    </w:p>
    <w:p w:rsidR="006636E8" w:rsidRPr="00336299" w:rsidRDefault="00484640">
      <w:pPr>
        <w:pStyle w:val="Standardeinzug"/>
        <w:numPr>
          <w:ilvl w:val="4"/>
          <w:numId w:val="12"/>
        </w:numPr>
        <w:tabs>
          <w:tab w:val="left" w:pos="3828"/>
        </w:tabs>
        <w:spacing w:after="0"/>
        <w:jc w:val="left"/>
        <w:pPrChange w:id="3" w:author="Riedo Jean-Claude (I-ESP-VK-DRM)" w:date="2016-10-31T13:27:00Z">
          <w:pPr>
            <w:pStyle w:val="Standardeinzug"/>
            <w:numPr>
              <w:ilvl w:val="4"/>
              <w:numId w:val="11"/>
            </w:numPr>
            <w:tabs>
              <w:tab w:val="left" w:pos="3828"/>
            </w:tabs>
            <w:spacing w:after="0"/>
            <w:ind w:left="3600" w:hanging="360"/>
            <w:jc w:val="left"/>
          </w:pPr>
        </w:pPrChange>
      </w:pPr>
      <w:r w:rsidRPr="00336299">
        <w:t>1</w:t>
      </w:r>
      <w:r w:rsidR="006636E8" w:rsidRPr="00336299">
        <w:t xml:space="preserve"> Torwart / in</w:t>
      </w:r>
    </w:p>
    <w:p w:rsidR="00F51EBF" w:rsidRPr="00336299" w:rsidRDefault="00F51EBF">
      <w:pPr>
        <w:pStyle w:val="Standardeinzug"/>
        <w:numPr>
          <w:ilvl w:val="4"/>
          <w:numId w:val="12"/>
        </w:numPr>
        <w:tabs>
          <w:tab w:val="left" w:pos="3828"/>
        </w:tabs>
        <w:jc w:val="left"/>
        <w:pPrChange w:id="4" w:author="Riedo Jean-Claude (I-ESP-VK-DRM)" w:date="2016-10-31T13:27:00Z">
          <w:pPr>
            <w:pStyle w:val="Standardeinzug"/>
            <w:numPr>
              <w:ilvl w:val="4"/>
              <w:numId w:val="11"/>
            </w:numPr>
            <w:tabs>
              <w:tab w:val="left" w:pos="3828"/>
            </w:tabs>
            <w:ind w:left="3600" w:hanging="360"/>
            <w:jc w:val="left"/>
          </w:pPr>
        </w:pPrChange>
      </w:pPr>
      <w:r w:rsidRPr="00336299">
        <w:t xml:space="preserve">max. 4 </w:t>
      </w:r>
      <w:r w:rsidR="001078B1" w:rsidRPr="00336299">
        <w:t>Auswechselspieler</w:t>
      </w:r>
      <w:r w:rsidR="006636E8" w:rsidRPr="00336299">
        <w:t xml:space="preserve"> / Innen</w:t>
      </w:r>
    </w:p>
    <w:p w:rsidR="003F1AE2" w:rsidRPr="00336299" w:rsidRDefault="003F1AE2">
      <w:pPr>
        <w:pStyle w:val="Standardeinzug"/>
        <w:tabs>
          <w:tab w:val="left" w:pos="3828"/>
        </w:tabs>
        <w:jc w:val="left"/>
        <w:rPr>
          <w:b/>
          <w:bCs/>
        </w:rPr>
      </w:pPr>
      <w:r w:rsidRPr="00336299">
        <w:rPr>
          <w:b/>
          <w:bCs/>
        </w:rPr>
        <w:tab/>
        <w:t>Stöcke</w:t>
      </w:r>
      <w:r w:rsidRPr="00336299">
        <w:rPr>
          <w:b/>
          <w:bCs/>
        </w:rPr>
        <w:tab/>
      </w:r>
      <w:r w:rsidRPr="00336299">
        <w:rPr>
          <w:bCs/>
        </w:rPr>
        <w:t xml:space="preserve">In </w:t>
      </w:r>
      <w:r w:rsidRPr="00336299">
        <w:rPr>
          <w:b/>
          <w:bCs/>
        </w:rPr>
        <w:t>allen Kategorien</w:t>
      </w:r>
      <w:r w:rsidRPr="00336299">
        <w:rPr>
          <w:bCs/>
        </w:rPr>
        <w:t xml:space="preserve"> werden mit </w:t>
      </w:r>
      <w:r w:rsidRPr="00336299">
        <w:rPr>
          <w:b/>
          <w:bCs/>
        </w:rPr>
        <w:t>eigenen Stöcken</w:t>
      </w:r>
      <w:r w:rsidR="00FA126C" w:rsidRPr="00336299">
        <w:rPr>
          <w:bCs/>
        </w:rPr>
        <w:t xml:space="preserve"> gespielt. </w:t>
      </w:r>
      <w:r w:rsidRPr="00336299">
        <w:rPr>
          <w:bCs/>
        </w:rPr>
        <w:t xml:space="preserve">Weder vom TBS noch vom Organisator werden </w:t>
      </w:r>
      <w:r w:rsidRPr="00336299">
        <w:rPr>
          <w:b/>
          <w:bCs/>
        </w:rPr>
        <w:t>Stöcke</w:t>
      </w:r>
      <w:r w:rsidRPr="00336299">
        <w:rPr>
          <w:bCs/>
        </w:rPr>
        <w:t xml:space="preserve"> zu</w:t>
      </w:r>
      <w:r w:rsidR="00FA126C" w:rsidRPr="00336299">
        <w:rPr>
          <w:bCs/>
        </w:rPr>
        <w:t>r V</w:t>
      </w:r>
      <w:r w:rsidRPr="00336299">
        <w:rPr>
          <w:bCs/>
        </w:rPr>
        <w:t>erfügung gestellt.</w:t>
      </w:r>
    </w:p>
    <w:p w:rsidR="00F51EBF" w:rsidRPr="00336299" w:rsidRDefault="00F51EBF">
      <w:pPr>
        <w:pStyle w:val="Standardeinzug"/>
        <w:jc w:val="left"/>
      </w:pPr>
      <w:r w:rsidRPr="00336299">
        <w:rPr>
          <w:b/>
          <w:bCs/>
        </w:rPr>
        <w:tab/>
        <w:t>Auszeichnungen</w:t>
      </w:r>
      <w:r w:rsidRPr="00336299">
        <w:tab/>
        <w:t>Wande</w:t>
      </w:r>
      <w:r w:rsidR="00336299">
        <w:t>rpokal für die Kategoriensieger.</w:t>
      </w:r>
      <w:r w:rsidRPr="00336299">
        <w:br/>
        <w:t>Die ersten 3 Mannschaften aller</w:t>
      </w:r>
      <w:r w:rsidR="00336299">
        <w:t xml:space="preserve"> Kategorien erhalten Medaillen.</w:t>
      </w:r>
      <w:r w:rsidRPr="00336299">
        <w:br/>
        <w:t>Alle ander</w:t>
      </w:r>
      <w:r w:rsidR="00FA126C" w:rsidRPr="00336299">
        <w:t>e</w:t>
      </w:r>
      <w:r w:rsidRPr="00336299">
        <w:t>n Spieler/-innen erhalten ein Turnkreuz</w:t>
      </w:r>
      <w:r w:rsidR="00336299">
        <w:t>.</w:t>
      </w:r>
      <w:r w:rsidRPr="00336299">
        <w:br/>
      </w:r>
      <w:r w:rsidR="00EF14E6" w:rsidRPr="00336299">
        <w:t>Es werden pro Mannschaft max. 9 Auszeichnungen abgegeben.</w:t>
      </w:r>
    </w:p>
    <w:p w:rsidR="0084327D" w:rsidRPr="00336299" w:rsidRDefault="00F51EBF">
      <w:pPr>
        <w:pStyle w:val="Standardeinzug"/>
        <w:jc w:val="left"/>
      </w:pPr>
      <w:r w:rsidRPr="00336299">
        <w:tab/>
      </w:r>
      <w:r w:rsidRPr="00336299">
        <w:rPr>
          <w:b/>
          <w:bCs/>
        </w:rPr>
        <w:t>Schiedsrichter</w:t>
      </w:r>
      <w:r w:rsidR="0084327D" w:rsidRPr="00336299">
        <w:rPr>
          <w:b/>
          <w:bCs/>
        </w:rPr>
        <w:t xml:space="preserve"> </w:t>
      </w:r>
      <w:r w:rsidRPr="00336299">
        <w:rPr>
          <w:b/>
          <w:bCs/>
        </w:rPr>
        <w:t>/</w:t>
      </w:r>
      <w:r w:rsidR="0084327D" w:rsidRPr="00336299">
        <w:rPr>
          <w:b/>
          <w:bCs/>
        </w:rPr>
        <w:t xml:space="preserve"> </w:t>
      </w:r>
      <w:r w:rsidRPr="00336299">
        <w:rPr>
          <w:b/>
          <w:bCs/>
        </w:rPr>
        <w:t>-in</w:t>
      </w:r>
      <w:r w:rsidRPr="00336299">
        <w:tab/>
      </w:r>
      <w:r w:rsidR="008E3A2C" w:rsidRPr="00336299">
        <w:t xml:space="preserve">Jeder Verein </w:t>
      </w:r>
      <w:r w:rsidR="008E3A2C" w:rsidRPr="00336299">
        <w:rPr>
          <w:b/>
        </w:rPr>
        <w:t>muss 1 Schiedsrichter</w:t>
      </w:r>
      <w:r w:rsidR="0084327D" w:rsidRPr="00336299">
        <w:rPr>
          <w:b/>
        </w:rPr>
        <w:t xml:space="preserve"> / -</w:t>
      </w:r>
      <w:r w:rsidR="00FA126C" w:rsidRPr="00336299">
        <w:rPr>
          <w:b/>
        </w:rPr>
        <w:t>i</w:t>
      </w:r>
      <w:r w:rsidR="0084327D" w:rsidRPr="00336299">
        <w:rPr>
          <w:b/>
        </w:rPr>
        <w:t>n</w:t>
      </w:r>
      <w:r w:rsidR="008E3A2C" w:rsidRPr="00336299">
        <w:t xml:space="preserve"> stellen</w:t>
      </w:r>
      <w:r w:rsidR="0084327D" w:rsidRPr="00336299">
        <w:t>. Weiter</w:t>
      </w:r>
      <w:r w:rsidR="00FA126C" w:rsidRPr="00336299">
        <w:t>e</w:t>
      </w:r>
      <w:r w:rsidR="0084327D" w:rsidRPr="00336299">
        <w:t xml:space="preserve"> Infos werden </w:t>
      </w:r>
      <w:r w:rsidR="00F0482D" w:rsidRPr="00336299">
        <w:t xml:space="preserve">mit den </w:t>
      </w:r>
      <w:r w:rsidR="0084327D" w:rsidRPr="00336299">
        <w:t>Spielpläne</w:t>
      </w:r>
      <w:r w:rsidR="00F0482D" w:rsidRPr="00336299">
        <w:t>n auf der Homepage des TBS aufgeschaltet</w:t>
      </w:r>
      <w:r w:rsidR="0084327D" w:rsidRPr="00336299">
        <w:t>.</w:t>
      </w:r>
    </w:p>
    <w:p w:rsidR="00F51EBF" w:rsidRPr="00336299" w:rsidRDefault="00F51EBF">
      <w:pPr>
        <w:pStyle w:val="Standardeinzug"/>
      </w:pPr>
      <w:r w:rsidRPr="00336299">
        <w:tab/>
      </w:r>
      <w:r w:rsidRPr="00336299">
        <w:rPr>
          <w:b/>
          <w:bCs/>
        </w:rPr>
        <w:t>Beschwerden</w:t>
      </w:r>
      <w:r w:rsidRPr="00336299">
        <w:tab/>
        <w:t>Beschwerden müssen spätestens 30 Minuten nach Beendigung des Spieles schriftlich begründet der Wettkampfleitung übergeben werden. Gleich</w:t>
      </w:r>
      <w:r w:rsidR="008A7A18" w:rsidRPr="00336299">
        <w:t>zeitig ist eine Gebühr von Fr. 10</w:t>
      </w:r>
      <w:r w:rsidRPr="00336299">
        <w:t>0.</w:t>
      </w:r>
      <w:r w:rsidR="00F44733" w:rsidRPr="00336299">
        <w:t xml:space="preserve"> </w:t>
      </w:r>
      <w:r w:rsidRPr="00336299">
        <w:t>— zu deponieren. Die Wettkampfleitung wird den Entscheid nach Abklärung sofort fällen. Bei Ablehnung der Beschwerde verfällt die Gebühr zu Gunsten des Verbandes.</w:t>
      </w:r>
    </w:p>
    <w:p w:rsidR="006636E8" w:rsidRDefault="00F51EBF" w:rsidP="006636E8">
      <w:pPr>
        <w:pStyle w:val="Standardeinzug"/>
        <w:rPr>
          <w:ins w:id="5" w:author="Riedo Jean-Claude (I-ESP-VK-DRM)" w:date="2016-10-31T07:11:00Z"/>
        </w:rPr>
      </w:pPr>
      <w:r w:rsidRPr="00336299">
        <w:rPr>
          <w:b/>
          <w:bCs/>
        </w:rPr>
        <w:tab/>
      </w:r>
      <w:r w:rsidR="0069694B" w:rsidRPr="00336299">
        <w:rPr>
          <w:b/>
          <w:bCs/>
        </w:rPr>
        <w:t>Unihockeyreglement</w:t>
      </w:r>
      <w:r w:rsidRPr="00336299">
        <w:tab/>
      </w:r>
      <w:del w:id="6" w:author="Riedo Jean-Claude (I-ESP-VK-DRM)" w:date="2016-10-31T07:11:00Z">
        <w:r w:rsidR="00F55B17" w:rsidRPr="00336299" w:rsidDel="004467FF">
          <w:delText>Ist auf der Homepage des TBS aufgeschaltet.</w:delText>
        </w:r>
      </w:del>
    </w:p>
    <w:p w:rsidR="004467FF" w:rsidRPr="00336299" w:rsidRDefault="004467FF" w:rsidP="006636E8">
      <w:pPr>
        <w:pStyle w:val="Standardeinzug"/>
      </w:pPr>
      <w:ins w:id="7" w:author="Riedo Jean-Claude (I-ESP-VK-DRM)" w:date="2016-10-31T07:11:00Z">
        <w:r>
          <w:rPr>
            <w:b/>
            <w:bCs/>
          </w:rPr>
          <w:tab/>
        </w:r>
        <w:r>
          <w:rPr>
            <w:b/>
            <w:bCs/>
          </w:rPr>
          <w:tab/>
        </w:r>
      </w:ins>
      <w:ins w:id="8" w:author="Riedo Jean-Claude (I-ESP-VK-DRM)" w:date="2016-10-31T07:12:00Z">
        <w:r>
          <w:rPr>
            <w:b/>
            <w:bCs/>
          </w:rPr>
          <w:t>Bis auf</w:t>
        </w:r>
      </w:ins>
      <w:ins w:id="9" w:author="Riedo Jean-Claude (I-ESP-VK-DRM)" w:date="2016-10-31T07:11:00Z">
        <w:r>
          <w:rPr>
            <w:b/>
            <w:bCs/>
          </w:rPr>
          <w:t xml:space="preserve"> die Anzahl Feldspieler / innen</w:t>
        </w:r>
      </w:ins>
      <w:ins w:id="10" w:author="Riedo Jean-Claude (I-ESP-VK-DRM)" w:date="2016-10-31T07:12:00Z">
        <w:r>
          <w:rPr>
            <w:b/>
            <w:bCs/>
          </w:rPr>
          <w:t xml:space="preserve"> </w:t>
        </w:r>
      </w:ins>
      <w:ins w:id="11" w:author="Riedo Jean-Claude (I-ESP-VK-DRM)" w:date="2016-10-31T07:11:00Z">
        <w:r>
          <w:t xml:space="preserve">wird nach den </w:t>
        </w:r>
      </w:ins>
      <w:ins w:id="12" w:author="Riedo Jean-Claude (I-ESP-VK-DRM)" w:date="2016-10-31T07:32:00Z">
        <w:r w:rsidR="005D108C">
          <w:t>Spielr</w:t>
        </w:r>
      </w:ins>
      <w:ins w:id="13" w:author="Riedo Jean-Claude (I-ESP-VK-DRM)" w:date="2016-10-31T07:11:00Z">
        <w:r>
          <w:t>egeln des Schweiz. Unihockey-Verbandes (Swissunihockey) gespielt.</w:t>
        </w:r>
        <w:r>
          <w:br/>
          <w:t>Bei Punktgleichheit entscheidet:</w:t>
        </w:r>
        <w:r>
          <w:br/>
          <w:t>  1. Tordifferenz</w:t>
        </w:r>
        <w:r>
          <w:br/>
          <w:t>  2. Anzahl erzielte Tore</w:t>
        </w:r>
        <w:r>
          <w:br/>
          <w:t>  3. Penaltyschiessen (3 Penaltys)</w:t>
        </w:r>
      </w:ins>
    </w:p>
    <w:p w:rsidR="0069694B" w:rsidRPr="00336299" w:rsidRDefault="0069694B" w:rsidP="006636E8">
      <w:pPr>
        <w:pStyle w:val="Standardeinzug"/>
      </w:pPr>
      <w:r w:rsidRPr="00336299">
        <w:rPr>
          <w:b/>
          <w:bCs/>
        </w:rPr>
        <w:tab/>
        <w:t>Spielpläne</w:t>
      </w:r>
      <w:r w:rsidRPr="00336299">
        <w:rPr>
          <w:b/>
          <w:bCs/>
        </w:rPr>
        <w:tab/>
      </w:r>
      <w:r w:rsidRPr="00336299">
        <w:rPr>
          <w:bCs/>
        </w:rPr>
        <w:t>Werden ca. 14 Tage vor dem Turnier auf der Homepage des TBS aufgeschaltet.</w:t>
      </w:r>
    </w:p>
    <w:p w:rsidR="00AE0669" w:rsidRPr="00336299" w:rsidRDefault="00AE0669" w:rsidP="001C72E4">
      <w:pPr>
        <w:pStyle w:val="Standardeinzug"/>
        <w:spacing w:after="0"/>
      </w:pPr>
      <w:r w:rsidRPr="00336299">
        <w:rPr>
          <w:b/>
          <w:bCs/>
        </w:rPr>
        <w:tab/>
        <w:t xml:space="preserve">Startgeld </w:t>
      </w:r>
      <w:r w:rsidRPr="00336299">
        <w:tab/>
        <w:t xml:space="preserve">Mit der Anmeldung hat </w:t>
      </w:r>
      <w:r w:rsidRPr="00336299">
        <w:rPr>
          <w:b/>
        </w:rPr>
        <w:t>jede Mannschaft</w:t>
      </w:r>
      <w:r w:rsidR="005C06F8" w:rsidRPr="00336299">
        <w:t xml:space="preserve"> ein Startgeld von </w:t>
      </w:r>
      <w:r w:rsidRPr="00336299">
        <w:rPr>
          <w:b/>
        </w:rPr>
        <w:t>Fr. 50.-</w:t>
      </w:r>
      <w:r w:rsidRPr="00336299">
        <w:t xml:space="preserve"> auf das nachfolgende Konto einzuzahlen.</w:t>
      </w:r>
    </w:p>
    <w:p w:rsidR="00DF004C" w:rsidRPr="00336299" w:rsidRDefault="00AE0669" w:rsidP="001C72E4">
      <w:pPr>
        <w:spacing w:after="0"/>
        <w:rPr>
          <w:bCs/>
        </w:rPr>
      </w:pPr>
      <w:r w:rsidRPr="00336299">
        <w:tab/>
      </w:r>
      <w:r w:rsidRPr="00336299">
        <w:tab/>
      </w:r>
      <w:r w:rsidR="00DF004C" w:rsidRPr="00336299">
        <w:tab/>
      </w:r>
      <w:r w:rsidRPr="00336299">
        <w:rPr>
          <w:bCs/>
        </w:rPr>
        <w:t>Raiffeisenbank Bi</w:t>
      </w:r>
      <w:r w:rsidR="00DF004C" w:rsidRPr="00336299">
        <w:rPr>
          <w:bCs/>
        </w:rPr>
        <w:t>elersee, 3232 Ins, PC 25-5389-7</w:t>
      </w:r>
    </w:p>
    <w:p w:rsidR="00DF004C" w:rsidRPr="00336299" w:rsidRDefault="00DF004C" w:rsidP="001C72E4">
      <w:pPr>
        <w:spacing w:after="0"/>
        <w:ind w:left="1814" w:firstLine="907"/>
        <w:rPr>
          <w:bCs/>
        </w:rPr>
      </w:pPr>
      <w:r w:rsidRPr="00336299">
        <w:rPr>
          <w:bCs/>
        </w:rPr>
        <w:t xml:space="preserve">Zugunsten von: BC </w:t>
      </w:r>
      <w:r w:rsidR="00AE0669" w:rsidRPr="00336299">
        <w:rPr>
          <w:bCs/>
        </w:rPr>
        <w:t>80833, Kto.54422.03</w:t>
      </w:r>
    </w:p>
    <w:p w:rsidR="00DF004C" w:rsidRPr="00336299" w:rsidRDefault="00DF004C" w:rsidP="001C72E4">
      <w:pPr>
        <w:spacing w:after="0"/>
        <w:ind w:left="1814" w:firstLine="907"/>
        <w:rPr>
          <w:rFonts w:cs="Arial"/>
          <w:bCs/>
          <w:szCs w:val="16"/>
        </w:rPr>
      </w:pPr>
      <w:r w:rsidRPr="00336299">
        <w:rPr>
          <w:rFonts w:cs="Arial"/>
          <w:szCs w:val="16"/>
        </w:rPr>
        <w:t>CH97 8083 3000 0054 4220 3</w:t>
      </w:r>
    </w:p>
    <w:p w:rsidR="00AE0669" w:rsidRPr="00336299" w:rsidRDefault="00DF004C" w:rsidP="001C72E4">
      <w:pPr>
        <w:pStyle w:val="Standardeinzug"/>
        <w:spacing w:after="0"/>
        <w:jc w:val="left"/>
        <w:rPr>
          <w:bCs/>
        </w:rPr>
      </w:pPr>
      <w:r w:rsidRPr="00336299">
        <w:rPr>
          <w:bCs/>
        </w:rPr>
        <w:tab/>
      </w:r>
      <w:r w:rsidRPr="00336299">
        <w:rPr>
          <w:bCs/>
        </w:rPr>
        <w:tab/>
      </w:r>
      <w:r w:rsidR="00AE0669" w:rsidRPr="00336299">
        <w:rPr>
          <w:bCs/>
        </w:rPr>
        <w:t xml:space="preserve">Turnverein Ins, Unihockeyturnier </w:t>
      </w:r>
      <w:r w:rsidR="008A6A00">
        <w:rPr>
          <w:bCs/>
        </w:rPr>
        <w:t>17</w:t>
      </w:r>
      <w:r w:rsidR="00AE0669" w:rsidRPr="00336299">
        <w:rPr>
          <w:bCs/>
        </w:rPr>
        <w:t>, 3232 Ins</w:t>
      </w:r>
    </w:p>
    <w:p w:rsidR="001C72E4" w:rsidRPr="00336299" w:rsidRDefault="001C72E4" w:rsidP="001C72E4">
      <w:pPr>
        <w:pStyle w:val="Standardeinzug"/>
        <w:spacing w:after="0"/>
        <w:jc w:val="left"/>
      </w:pPr>
    </w:p>
    <w:p w:rsidR="00AE0669" w:rsidRPr="00336299" w:rsidRDefault="00AE0669" w:rsidP="001C72E4">
      <w:pPr>
        <w:pStyle w:val="Standardeinzug"/>
        <w:spacing w:after="0"/>
        <w:jc w:val="left"/>
        <w:rPr>
          <w:rFonts w:cs="Arial"/>
          <w:szCs w:val="16"/>
        </w:rPr>
      </w:pPr>
      <w:r w:rsidRPr="00336299">
        <w:tab/>
      </w:r>
      <w:r w:rsidRPr="00336299">
        <w:rPr>
          <w:b/>
          <w:bCs/>
        </w:rPr>
        <w:t>Haftgeld</w:t>
      </w:r>
      <w:r w:rsidRPr="00336299">
        <w:tab/>
      </w:r>
      <w:r w:rsidRPr="00336299">
        <w:rPr>
          <w:rFonts w:cs="Arial"/>
          <w:szCs w:val="16"/>
        </w:rPr>
        <w:t xml:space="preserve">Mit der Anmeldung hat </w:t>
      </w:r>
      <w:r w:rsidRPr="00336299">
        <w:rPr>
          <w:rFonts w:cs="Arial"/>
          <w:b/>
          <w:szCs w:val="16"/>
        </w:rPr>
        <w:t>jeder Verein</w:t>
      </w:r>
      <w:r w:rsidR="005C06F8" w:rsidRPr="00336299">
        <w:rPr>
          <w:rFonts w:cs="Arial"/>
          <w:szCs w:val="16"/>
        </w:rPr>
        <w:t xml:space="preserve"> ein Haftgeld von </w:t>
      </w:r>
      <w:r w:rsidRPr="00336299">
        <w:rPr>
          <w:rFonts w:cs="Arial"/>
          <w:b/>
          <w:szCs w:val="16"/>
        </w:rPr>
        <w:t>Fr. 200.-</w:t>
      </w:r>
      <w:r w:rsidRPr="00336299">
        <w:rPr>
          <w:rFonts w:cs="Arial"/>
          <w:szCs w:val="16"/>
        </w:rPr>
        <w:t xml:space="preserve"> auf das nachfolgende Konto einzuzahlen.</w:t>
      </w:r>
    </w:p>
    <w:p w:rsidR="00DF004C" w:rsidRPr="00336299" w:rsidRDefault="00AE0669" w:rsidP="001C72E4">
      <w:pPr>
        <w:spacing w:after="0"/>
        <w:rPr>
          <w:rFonts w:cs="Arial"/>
          <w:szCs w:val="16"/>
        </w:rPr>
      </w:pPr>
      <w:r w:rsidRPr="00336299">
        <w:rPr>
          <w:rFonts w:cs="Arial"/>
          <w:szCs w:val="16"/>
        </w:rPr>
        <w:tab/>
      </w:r>
      <w:r w:rsidRPr="00336299">
        <w:rPr>
          <w:rFonts w:cs="Arial"/>
          <w:szCs w:val="16"/>
        </w:rPr>
        <w:tab/>
      </w:r>
      <w:r w:rsidR="00DF004C" w:rsidRPr="00336299">
        <w:rPr>
          <w:rFonts w:cs="Arial"/>
          <w:szCs w:val="16"/>
        </w:rPr>
        <w:tab/>
      </w:r>
      <w:r w:rsidRPr="00336299">
        <w:rPr>
          <w:rFonts w:cs="Arial"/>
          <w:szCs w:val="16"/>
        </w:rPr>
        <w:t>Raiffeisenbank Seeland, 3232 Ins</w:t>
      </w:r>
      <w:r w:rsidR="00DF004C" w:rsidRPr="00336299">
        <w:rPr>
          <w:rFonts w:cs="Arial"/>
          <w:szCs w:val="16"/>
        </w:rPr>
        <w:t xml:space="preserve">, </w:t>
      </w:r>
      <w:r w:rsidRPr="00336299">
        <w:rPr>
          <w:rFonts w:cs="Arial"/>
          <w:szCs w:val="16"/>
        </w:rPr>
        <w:t>PC 25-5389-7</w:t>
      </w:r>
    </w:p>
    <w:p w:rsidR="00DF004C" w:rsidRPr="00336299" w:rsidRDefault="00AE0669" w:rsidP="001C72E4">
      <w:pPr>
        <w:spacing w:after="0"/>
        <w:ind w:left="1814" w:firstLine="907"/>
        <w:rPr>
          <w:rFonts w:cs="Arial"/>
          <w:szCs w:val="16"/>
        </w:rPr>
      </w:pPr>
      <w:r w:rsidRPr="00336299">
        <w:rPr>
          <w:rFonts w:cs="Arial"/>
          <w:szCs w:val="16"/>
        </w:rPr>
        <w:t>Zugunsten von:  BC  80833, Kto.54422.03</w:t>
      </w:r>
    </w:p>
    <w:p w:rsidR="00DF004C" w:rsidRPr="00336299" w:rsidRDefault="00DF004C" w:rsidP="001C72E4">
      <w:pPr>
        <w:spacing w:after="0"/>
        <w:ind w:left="1814" w:firstLine="907"/>
        <w:rPr>
          <w:rFonts w:cs="Arial"/>
          <w:szCs w:val="16"/>
        </w:rPr>
      </w:pPr>
      <w:r w:rsidRPr="00336299">
        <w:rPr>
          <w:rFonts w:cs="Arial"/>
          <w:szCs w:val="16"/>
        </w:rPr>
        <w:t>CH97 8083 3000 0054 4220 3</w:t>
      </w:r>
    </w:p>
    <w:p w:rsidR="00AE0669" w:rsidRPr="00336299" w:rsidRDefault="00AE0669" w:rsidP="001C72E4">
      <w:pPr>
        <w:spacing w:after="0"/>
        <w:ind w:left="1814" w:firstLine="907"/>
        <w:rPr>
          <w:rFonts w:cs="Arial"/>
          <w:szCs w:val="16"/>
        </w:rPr>
      </w:pPr>
      <w:r w:rsidRPr="00336299">
        <w:rPr>
          <w:rFonts w:cs="Arial"/>
          <w:szCs w:val="16"/>
        </w:rPr>
        <w:t xml:space="preserve">Turnverein Ins, Unihockeyturnier </w:t>
      </w:r>
      <w:r w:rsidR="00F55B17" w:rsidRPr="00336299">
        <w:rPr>
          <w:rFonts w:cs="Arial"/>
          <w:szCs w:val="16"/>
        </w:rPr>
        <w:t>1</w:t>
      </w:r>
      <w:r w:rsidR="008A6A00">
        <w:rPr>
          <w:rFonts w:cs="Arial"/>
          <w:szCs w:val="16"/>
        </w:rPr>
        <w:t>7</w:t>
      </w:r>
      <w:r w:rsidRPr="00336299">
        <w:rPr>
          <w:rFonts w:cs="Arial"/>
          <w:szCs w:val="16"/>
        </w:rPr>
        <w:t>,</w:t>
      </w:r>
      <w:r w:rsidR="00DF004C" w:rsidRPr="00336299">
        <w:rPr>
          <w:rFonts w:cs="Arial"/>
          <w:szCs w:val="16"/>
        </w:rPr>
        <w:t xml:space="preserve"> </w:t>
      </w:r>
      <w:r w:rsidRPr="00336299">
        <w:rPr>
          <w:rFonts w:cs="Arial"/>
          <w:szCs w:val="16"/>
        </w:rPr>
        <w:t>3232 Ins</w:t>
      </w:r>
    </w:p>
    <w:p w:rsidR="001C72E4" w:rsidRPr="00336299" w:rsidRDefault="001C72E4" w:rsidP="001C72E4">
      <w:pPr>
        <w:spacing w:after="0"/>
        <w:ind w:left="1814" w:firstLine="907"/>
        <w:rPr>
          <w:rFonts w:cs="Arial"/>
          <w:szCs w:val="16"/>
        </w:rPr>
      </w:pPr>
    </w:p>
    <w:p w:rsidR="005C06F8" w:rsidRPr="00336299" w:rsidRDefault="009D50AB" w:rsidP="009D50AB">
      <w:pPr>
        <w:pStyle w:val="Standardeinzug"/>
        <w:tabs>
          <w:tab w:val="left" w:pos="2268"/>
        </w:tabs>
        <w:jc w:val="left"/>
        <w:rPr>
          <w:b/>
          <w:bCs/>
        </w:rPr>
      </w:pPr>
      <w:r w:rsidRPr="00336299">
        <w:rPr>
          <w:bCs/>
        </w:rPr>
        <w:tab/>
      </w:r>
      <w:r w:rsidRPr="00336299">
        <w:rPr>
          <w:bCs/>
        </w:rPr>
        <w:tab/>
      </w:r>
      <w:r w:rsidRPr="00336299">
        <w:rPr>
          <w:bCs/>
        </w:rPr>
        <w:tab/>
      </w:r>
      <w:r w:rsidRPr="00336299">
        <w:rPr>
          <w:b/>
          <w:bCs/>
        </w:rPr>
        <w:t>Das Startgeld + Haftgeld ist gleichzeitig mit de</w:t>
      </w:r>
      <w:r w:rsidR="005C06F8" w:rsidRPr="00336299">
        <w:rPr>
          <w:b/>
          <w:bCs/>
        </w:rPr>
        <w:t>r Anmeldung</w:t>
      </w:r>
      <w:r w:rsidRPr="00336299">
        <w:rPr>
          <w:b/>
          <w:bCs/>
        </w:rPr>
        <w:t xml:space="preserve"> einzuzahlen.</w:t>
      </w:r>
    </w:p>
    <w:p w:rsidR="009D50AB" w:rsidRPr="00336299" w:rsidRDefault="005C06F8" w:rsidP="009D50AB">
      <w:pPr>
        <w:pStyle w:val="Standardeinzug"/>
        <w:tabs>
          <w:tab w:val="left" w:pos="2268"/>
        </w:tabs>
        <w:jc w:val="left"/>
        <w:rPr>
          <w:bCs/>
        </w:rPr>
      </w:pPr>
      <w:r w:rsidRPr="00336299">
        <w:rPr>
          <w:b/>
          <w:bCs/>
        </w:rPr>
        <w:tab/>
      </w:r>
      <w:r w:rsidRPr="00336299">
        <w:rPr>
          <w:b/>
          <w:bCs/>
        </w:rPr>
        <w:tab/>
      </w:r>
      <w:r w:rsidRPr="00336299">
        <w:rPr>
          <w:b/>
          <w:bCs/>
        </w:rPr>
        <w:tab/>
      </w:r>
      <w:r w:rsidR="00130FE1" w:rsidRPr="00336299">
        <w:rPr>
          <w:b/>
          <w:bCs/>
        </w:rPr>
        <w:t>(Achtung = Start + Haftgeld</w:t>
      </w:r>
      <w:r w:rsidR="00130FE1" w:rsidRPr="00336299">
        <w:rPr>
          <w:bCs/>
        </w:rPr>
        <w:t xml:space="preserve"> sind </w:t>
      </w:r>
      <w:r w:rsidR="00AE0669" w:rsidRPr="00336299">
        <w:rPr>
          <w:bCs/>
        </w:rPr>
        <w:t>auf</w:t>
      </w:r>
      <w:r w:rsidR="00130FE1" w:rsidRPr="00336299">
        <w:rPr>
          <w:bCs/>
        </w:rPr>
        <w:t xml:space="preserve"> das </w:t>
      </w:r>
      <w:r w:rsidR="00AE0669" w:rsidRPr="00336299">
        <w:rPr>
          <w:bCs/>
        </w:rPr>
        <w:t xml:space="preserve"> </w:t>
      </w:r>
      <w:r w:rsidR="00130FE1" w:rsidRPr="00336299">
        <w:rPr>
          <w:b/>
          <w:bCs/>
        </w:rPr>
        <w:t>gleiche Konto</w:t>
      </w:r>
      <w:r w:rsidR="00130FE1" w:rsidRPr="00336299">
        <w:rPr>
          <w:bCs/>
        </w:rPr>
        <w:t xml:space="preserve"> einzuzahlen)</w:t>
      </w:r>
    </w:p>
    <w:p w:rsidR="00F51EBF" w:rsidRPr="00336299" w:rsidRDefault="00F51EBF">
      <w:pPr>
        <w:pStyle w:val="Standardeinzug"/>
        <w:tabs>
          <w:tab w:val="left" w:pos="6663"/>
        </w:tabs>
      </w:pPr>
      <w:r w:rsidRPr="00336299">
        <w:tab/>
      </w:r>
      <w:r w:rsidRPr="00336299">
        <w:tab/>
        <w:t>Für die nachfolgend aufgeführten Vergehen wird ein Haftgeldabzug vorgenommen:</w:t>
      </w:r>
      <w:r w:rsidRPr="00336299">
        <w:br/>
        <w:t>Nichteinhalten der Termine, pro Fall, pro Tag</w:t>
      </w:r>
      <w:r w:rsidRPr="00336299">
        <w:tab/>
        <w:t>Fr. 10.--</w:t>
      </w:r>
      <w:r w:rsidRPr="00336299">
        <w:br/>
        <w:t>Fernbleiben einer/s Schiedsrichter/-in</w:t>
      </w:r>
      <w:r w:rsidRPr="00336299">
        <w:tab/>
        <w:t>Fr. 50.--</w:t>
      </w:r>
      <w:r w:rsidRPr="00336299">
        <w:br/>
        <w:t>Nichtantreten einer angemeldeten Spielmannschaft</w:t>
      </w:r>
      <w:r w:rsidRPr="00336299">
        <w:tab/>
        <w:t>Fr. 50.--</w:t>
      </w:r>
      <w:r w:rsidRPr="00336299">
        <w:br/>
      </w:r>
      <w:r w:rsidR="00FA126C" w:rsidRPr="00336299">
        <w:t>Fehlende oder unvollständige Kontoangaben</w:t>
      </w:r>
      <w:r w:rsidR="00FC77EF" w:rsidRPr="00336299">
        <w:t xml:space="preserve"> für die</w:t>
      </w:r>
      <w:r w:rsidR="00FC77EF" w:rsidRPr="00336299">
        <w:br/>
      </w:r>
      <w:r w:rsidRPr="00336299">
        <w:t>Rückerstattung des Haftgeldes</w:t>
      </w:r>
      <w:r w:rsidRPr="00336299">
        <w:tab/>
        <w:t>Fr. 10.--</w:t>
      </w:r>
    </w:p>
    <w:p w:rsidR="0000481B" w:rsidRPr="00336299" w:rsidRDefault="00F51EBF">
      <w:pPr>
        <w:pStyle w:val="Standardeinzug"/>
        <w:rPr>
          <w:b/>
        </w:rPr>
      </w:pPr>
      <w:r w:rsidRPr="00336299">
        <w:rPr>
          <w:b/>
          <w:lang w:val="de-DE"/>
        </w:rPr>
        <w:tab/>
      </w:r>
      <w:r w:rsidR="00FC77EF" w:rsidRPr="00336299">
        <w:rPr>
          <w:b/>
        </w:rPr>
        <w:t>Anmeldung bis</w:t>
      </w:r>
      <w:r w:rsidR="00FC77EF" w:rsidRPr="00336299">
        <w:rPr>
          <w:b/>
        </w:rPr>
        <w:tab/>
      </w:r>
      <w:r w:rsidR="008A6A00">
        <w:rPr>
          <w:b/>
        </w:rPr>
        <w:t>18</w:t>
      </w:r>
      <w:r w:rsidR="00F55B17" w:rsidRPr="00336299">
        <w:rPr>
          <w:b/>
        </w:rPr>
        <w:t xml:space="preserve">. </w:t>
      </w:r>
      <w:r w:rsidR="009745BD" w:rsidRPr="00336299">
        <w:rPr>
          <w:b/>
        </w:rPr>
        <w:t>Februar</w:t>
      </w:r>
      <w:r w:rsidR="00F55B17" w:rsidRPr="00336299">
        <w:rPr>
          <w:b/>
        </w:rPr>
        <w:t xml:space="preserve"> 201</w:t>
      </w:r>
      <w:r w:rsidR="008A6A00">
        <w:rPr>
          <w:b/>
        </w:rPr>
        <w:t>7</w:t>
      </w:r>
    </w:p>
    <w:p w:rsidR="001C72E4" w:rsidRDefault="00F51EBF" w:rsidP="00F0482D">
      <w:pPr>
        <w:pStyle w:val="Standardeinzug"/>
        <w:jc w:val="left"/>
      </w:pPr>
      <w:r w:rsidRPr="001078B1">
        <w:tab/>
        <w:t xml:space="preserve">                    </w:t>
      </w:r>
      <w:r w:rsidR="001C72E4">
        <w:rPr>
          <w:b/>
          <w:bCs/>
        </w:rPr>
        <w:t>auf</w:t>
      </w:r>
      <w:r w:rsidRPr="001078B1">
        <w:tab/>
      </w:r>
      <w:hyperlink r:id="rId8" w:history="1">
        <w:r w:rsidR="001C72E4" w:rsidRPr="00CA15C6">
          <w:rPr>
            <w:rStyle w:val="Hyperlink"/>
          </w:rPr>
          <w:t>www.tvins.ch</w:t>
        </w:r>
      </w:hyperlink>
    </w:p>
    <w:p w:rsidR="008A6A00" w:rsidRPr="008A6A00" w:rsidRDefault="00F0482D" w:rsidP="008A6A00">
      <w:pPr>
        <w:pStyle w:val="Standardeinzug"/>
        <w:jc w:val="left"/>
      </w:pPr>
      <w:r>
        <w:t xml:space="preserve"> </w:t>
      </w:r>
      <w:r w:rsidR="001C72E4">
        <w:tab/>
      </w:r>
      <w:r w:rsidR="001C72E4">
        <w:rPr>
          <w:b/>
          <w:lang w:val="de-DE"/>
        </w:rPr>
        <w:t>Auskunft</w:t>
      </w:r>
      <w:r w:rsidR="006A0335">
        <w:rPr>
          <w:b/>
          <w:lang w:val="de-DE"/>
        </w:rPr>
        <w:t xml:space="preserve"> bei</w:t>
      </w:r>
      <w:r w:rsidR="001C72E4">
        <w:rPr>
          <w:b/>
          <w:lang w:val="de-DE"/>
        </w:rPr>
        <w:tab/>
      </w:r>
      <w:r w:rsidR="001C72E4">
        <w:t>Rickli</w:t>
      </w:r>
      <w:r w:rsidR="001C72E4" w:rsidRPr="00C93E38">
        <w:t xml:space="preserve"> Danie</w:t>
      </w:r>
      <w:r w:rsidR="006A0335">
        <w:t>l</w:t>
      </w:r>
      <w:r w:rsidR="008A6A00">
        <w:tab/>
      </w:r>
      <w:r w:rsidR="008A6A00">
        <w:tab/>
      </w:r>
      <w:r w:rsidR="008A6A00">
        <w:tab/>
        <w:t>oder</w:t>
      </w:r>
      <w:r w:rsidR="008A6A00">
        <w:tab/>
        <w:t>Daniela Binggeli, Präsidentin TV Ins</w:t>
      </w:r>
      <w:r w:rsidR="001C72E4" w:rsidRPr="00C93E38">
        <w:br/>
        <w:t xml:space="preserve">Natel: 079 / </w:t>
      </w:r>
      <w:r w:rsidR="001C72E4">
        <w:t>938 45 18</w:t>
      </w:r>
      <w:r w:rsidR="008A6A00">
        <w:tab/>
      </w:r>
      <w:r w:rsidR="008A6A00">
        <w:tab/>
      </w:r>
      <w:r w:rsidR="008A6A00">
        <w:tab/>
        <w:t>Natel: 079 / 284 28 93</w:t>
      </w:r>
      <w:r w:rsidR="001C72E4" w:rsidRPr="00C93E38">
        <w:br/>
        <w:t xml:space="preserve">E-Mail: </w:t>
      </w:r>
      <w:hyperlink r:id="rId9" w:history="1">
        <w:r w:rsidR="008A6A00" w:rsidRPr="007961D6">
          <w:rPr>
            <w:rStyle w:val="Hyperlink"/>
          </w:rPr>
          <w:t>darick@bluewin.ch</w:t>
        </w:r>
      </w:hyperlink>
      <w:r w:rsidR="008A6A00">
        <w:tab/>
      </w:r>
      <w:r w:rsidR="008A6A00">
        <w:tab/>
        <w:t xml:space="preserve">E-Mail: </w:t>
      </w:r>
      <w:hyperlink r:id="rId10" w:history="1">
        <w:r w:rsidR="008A6A00" w:rsidRPr="007961D6">
          <w:rPr>
            <w:rStyle w:val="Hyperlink"/>
          </w:rPr>
          <w:t>praesident@tvins.ch</w:t>
        </w:r>
      </w:hyperlink>
    </w:p>
    <w:sectPr w:rsidR="008A6A00" w:rsidRPr="008A6A00" w:rsidSect="001F6C3C">
      <w:footerReference w:type="even" r:id="rId11"/>
      <w:footerReference w:type="default" r:id="rId12"/>
      <w:pgSz w:w="11907" w:h="16839" w:code="9"/>
      <w:pgMar w:top="567" w:right="567" w:bottom="426" w:left="567" w:header="567" w:footer="567" w:gutter="0"/>
      <w:pgNumType w:fmt="upperRoman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645" w:rsidRDefault="00722645">
      <w:pPr>
        <w:spacing w:after="0"/>
      </w:pPr>
      <w:r>
        <w:separator/>
      </w:r>
    </w:p>
  </w:endnote>
  <w:endnote w:type="continuationSeparator" w:id="0">
    <w:p w:rsidR="00722645" w:rsidRDefault="007226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008" w:rsidRDefault="009E4008">
    <w:pPr>
      <w:pStyle w:val="Fuzeile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9E4008" w:rsidRDefault="009E400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008" w:rsidRDefault="009E4008">
    <w:pPr>
      <w:pStyle w:val="Fuzeile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C617D1">
      <w:rPr>
        <w:noProof/>
      </w:rPr>
      <w:t>I</w:t>
    </w:r>
    <w:r>
      <w:fldChar w:fldCharType="end"/>
    </w:r>
  </w:p>
  <w:p w:rsidR="009E4008" w:rsidRDefault="009E4008">
    <w:pPr>
      <w:pStyle w:val="Fuzeile"/>
      <w:tabs>
        <w:tab w:val="center" w:pos="2977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645" w:rsidRDefault="00722645">
      <w:pPr>
        <w:spacing w:after="0"/>
      </w:pPr>
      <w:r>
        <w:separator/>
      </w:r>
    </w:p>
  </w:footnote>
  <w:footnote w:type="continuationSeparator" w:id="0">
    <w:p w:rsidR="00722645" w:rsidRDefault="007226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014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C66F0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25760B6"/>
    <w:multiLevelType w:val="hybridMultilevel"/>
    <w:tmpl w:val="F5F42E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01BE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568715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DF737F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ECC2846"/>
    <w:multiLevelType w:val="hybridMultilevel"/>
    <w:tmpl w:val="7B62CD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E75C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80D344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9B2414"/>
    <w:multiLevelType w:val="hybridMultilevel"/>
    <w:tmpl w:val="9E107CB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57E7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D0F743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10"/>
  </w:num>
  <w:num w:numId="7">
    <w:abstractNumId w:val="0"/>
  </w:num>
  <w:num w:numId="8">
    <w:abstractNumId w:val="7"/>
  </w:num>
  <w:num w:numId="9">
    <w:abstractNumId w:val="11"/>
  </w:num>
  <w:num w:numId="10">
    <w:abstractNumId w:val="3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907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EF"/>
    <w:rsid w:val="0000481B"/>
    <w:rsid w:val="00082751"/>
    <w:rsid w:val="001078B1"/>
    <w:rsid w:val="001248AB"/>
    <w:rsid w:val="00130FE1"/>
    <w:rsid w:val="00145B78"/>
    <w:rsid w:val="001865AC"/>
    <w:rsid w:val="001A1095"/>
    <w:rsid w:val="001B52D4"/>
    <w:rsid w:val="001C72E4"/>
    <w:rsid w:val="001D5415"/>
    <w:rsid w:val="001F6C3C"/>
    <w:rsid w:val="002179C2"/>
    <w:rsid w:val="00224D7E"/>
    <w:rsid w:val="00263FB4"/>
    <w:rsid w:val="0029143A"/>
    <w:rsid w:val="00330586"/>
    <w:rsid w:val="00336299"/>
    <w:rsid w:val="00391F7E"/>
    <w:rsid w:val="003B52A9"/>
    <w:rsid w:val="003D1443"/>
    <w:rsid w:val="003D3A2A"/>
    <w:rsid w:val="003D6425"/>
    <w:rsid w:val="003F1AE2"/>
    <w:rsid w:val="004467FF"/>
    <w:rsid w:val="00460DC2"/>
    <w:rsid w:val="00473B8E"/>
    <w:rsid w:val="00484640"/>
    <w:rsid w:val="0049648C"/>
    <w:rsid w:val="00506454"/>
    <w:rsid w:val="005C06F8"/>
    <w:rsid w:val="005D108C"/>
    <w:rsid w:val="00600024"/>
    <w:rsid w:val="00661096"/>
    <w:rsid w:val="006636E8"/>
    <w:rsid w:val="00682343"/>
    <w:rsid w:val="0069694B"/>
    <w:rsid w:val="006A0335"/>
    <w:rsid w:val="006C3541"/>
    <w:rsid w:val="00711A66"/>
    <w:rsid w:val="00722645"/>
    <w:rsid w:val="008235E7"/>
    <w:rsid w:val="0084327D"/>
    <w:rsid w:val="00882F68"/>
    <w:rsid w:val="008A6A00"/>
    <w:rsid w:val="008A7A18"/>
    <w:rsid w:val="008D7F4B"/>
    <w:rsid w:val="008E3A2C"/>
    <w:rsid w:val="0093305C"/>
    <w:rsid w:val="009745BD"/>
    <w:rsid w:val="009D50AB"/>
    <w:rsid w:val="009E4008"/>
    <w:rsid w:val="009F7DE3"/>
    <w:rsid w:val="00A163E6"/>
    <w:rsid w:val="00A25069"/>
    <w:rsid w:val="00A27652"/>
    <w:rsid w:val="00A357AD"/>
    <w:rsid w:val="00AD6A68"/>
    <w:rsid w:val="00AE0669"/>
    <w:rsid w:val="00AE1842"/>
    <w:rsid w:val="00AE258A"/>
    <w:rsid w:val="00AF63EF"/>
    <w:rsid w:val="00B10FA5"/>
    <w:rsid w:val="00B115F2"/>
    <w:rsid w:val="00B12DB5"/>
    <w:rsid w:val="00B624AB"/>
    <w:rsid w:val="00B97D42"/>
    <w:rsid w:val="00BC119E"/>
    <w:rsid w:val="00C30D37"/>
    <w:rsid w:val="00C617D1"/>
    <w:rsid w:val="00C93E38"/>
    <w:rsid w:val="00CB3ACE"/>
    <w:rsid w:val="00CF17F7"/>
    <w:rsid w:val="00DB5FBF"/>
    <w:rsid w:val="00DD6CEB"/>
    <w:rsid w:val="00DF004C"/>
    <w:rsid w:val="00E21DFE"/>
    <w:rsid w:val="00E7421F"/>
    <w:rsid w:val="00EF14E6"/>
    <w:rsid w:val="00F0482D"/>
    <w:rsid w:val="00F322D4"/>
    <w:rsid w:val="00F44733"/>
    <w:rsid w:val="00F51EBF"/>
    <w:rsid w:val="00F55B17"/>
    <w:rsid w:val="00F858C9"/>
    <w:rsid w:val="00FA126C"/>
    <w:rsid w:val="00FC77EF"/>
    <w:rsid w:val="00FD0C5F"/>
    <w:rsid w:val="00FE50CD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3792B7C-2C9A-46B9-9ABD-974807BF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16"/>
      <w:lang w:eastAsia="de-DE"/>
    </w:rPr>
  </w:style>
  <w:style w:type="paragraph" w:styleId="berschrift1">
    <w:name w:val="heading 1"/>
    <w:next w:val="berschrift2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overflowPunct w:val="0"/>
      <w:autoSpaceDE w:val="0"/>
      <w:autoSpaceDN w:val="0"/>
      <w:adjustRightInd w:val="0"/>
      <w:spacing w:after="120"/>
      <w:textAlignment w:val="baseline"/>
      <w:outlineLvl w:val="0"/>
    </w:pPr>
    <w:rPr>
      <w:rFonts w:ascii="Arial Black" w:hAnsi="Arial Black"/>
      <w:kern w:val="28"/>
      <w:sz w:val="24"/>
      <w:lang w:eastAsia="de-DE"/>
    </w:rPr>
  </w:style>
  <w:style w:type="paragraph" w:styleId="berschrift2">
    <w:name w:val="heading 2"/>
    <w:basedOn w:val="berschrift1"/>
    <w:next w:val="Standard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120"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418"/>
        <w:tab w:val="left" w:pos="1985"/>
      </w:tabs>
      <w:spacing w:after="0"/>
      <w:jc w:val="left"/>
      <w:outlineLvl w:val="2"/>
    </w:pPr>
    <w:rPr>
      <w:i/>
      <w:sz w:val="2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127"/>
        <w:tab w:val="left" w:pos="4820"/>
        <w:tab w:val="right" w:leader="dot" w:pos="7230"/>
      </w:tabs>
      <w:spacing w:before="120"/>
      <w:outlineLvl w:val="3"/>
    </w:pPr>
    <w:rPr>
      <w:b/>
      <w:sz w:val="18"/>
    </w:rPr>
  </w:style>
  <w:style w:type="paragraph" w:styleId="berschrift5">
    <w:name w:val="heading 5"/>
    <w:basedOn w:val="Standard"/>
    <w:next w:val="Standard"/>
    <w:qFormat/>
    <w:pPr>
      <w:keepNext/>
      <w:jc w:val="right"/>
      <w:outlineLvl w:val="4"/>
    </w:pPr>
    <w:rPr>
      <w:i/>
      <w:iCs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Liste">
    <w:name w:val="List"/>
    <w:basedOn w:val="Standard"/>
    <w:pPr>
      <w:tabs>
        <w:tab w:val="right" w:leader="dot" w:pos="7258"/>
      </w:tabs>
      <w:spacing w:before="120"/>
    </w:pPr>
    <w:rPr>
      <w:sz w:val="18"/>
    </w:rPr>
  </w:style>
  <w:style w:type="paragraph" w:styleId="Kopfzeile">
    <w:name w:val="header"/>
    <w:basedOn w:val="Standard"/>
    <w:pPr>
      <w:tabs>
        <w:tab w:val="right" w:pos="7258"/>
      </w:tabs>
    </w:pPr>
  </w:style>
  <w:style w:type="paragraph" w:styleId="Standardeinzug">
    <w:name w:val="Normal Indent"/>
    <w:basedOn w:val="Standard"/>
    <w:pPr>
      <w:tabs>
        <w:tab w:val="right" w:pos="2438"/>
      </w:tabs>
      <w:ind w:left="2722" w:hanging="2722"/>
    </w:pPr>
  </w:style>
  <w:style w:type="paragraph" w:styleId="Fuzeile">
    <w:name w:val="footer"/>
    <w:basedOn w:val="Standard"/>
    <w:pPr>
      <w:tabs>
        <w:tab w:val="center" w:pos="3629"/>
        <w:tab w:val="right" w:pos="7258"/>
      </w:tabs>
      <w:spacing w:after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7652"/>
    <w:pPr>
      <w:spacing w:after="0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7652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ins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raesident@tvins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rick@bluewin.ch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%20Dateien\Vorlagen\TBS\MB_Kur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MB_Kurse</Template>
  <TotalTime>0</TotalTime>
  <Pages>1</Pages>
  <Words>512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Kurse</vt:lpstr>
    </vt:vector>
  </TitlesOfParts>
  <Company>Berner Fachhochschule</Company>
  <LinksUpToDate>false</LinksUpToDate>
  <CharactersWithSpaces>3731</CharactersWithSpaces>
  <SharedDoc>false</SharedDoc>
  <HLinks>
    <vt:vector size="12" baseType="variant">
      <vt:variant>
        <vt:i4>7405636</vt:i4>
      </vt:variant>
      <vt:variant>
        <vt:i4>3</vt:i4>
      </vt:variant>
      <vt:variant>
        <vt:i4>0</vt:i4>
      </vt:variant>
      <vt:variant>
        <vt:i4>5</vt:i4>
      </vt:variant>
      <vt:variant>
        <vt:lpwstr>mailto:darick@bluewin.ch</vt:lpwstr>
      </vt:variant>
      <vt:variant>
        <vt:lpwstr/>
      </vt:variant>
      <vt:variant>
        <vt:i4>589838</vt:i4>
      </vt:variant>
      <vt:variant>
        <vt:i4>0</vt:i4>
      </vt:variant>
      <vt:variant>
        <vt:i4>0</vt:i4>
      </vt:variant>
      <vt:variant>
        <vt:i4>5</vt:i4>
      </vt:variant>
      <vt:variant>
        <vt:lpwstr>http://www.tvins.ch/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Kurse</dc:title>
  <dc:subject>Kursausschreibung</dc:subject>
  <dc:creator>Hansjörg Hugi</dc:creator>
  <cp:lastModifiedBy>Sandy Burkhart</cp:lastModifiedBy>
  <cp:revision>2</cp:revision>
  <cp:lastPrinted>2013-03-21T08:08:00Z</cp:lastPrinted>
  <dcterms:created xsi:type="dcterms:W3CDTF">2016-11-21T12:55:00Z</dcterms:created>
  <dcterms:modified xsi:type="dcterms:W3CDTF">2016-11-21T12:55:00Z</dcterms:modified>
  <cp:category>TBS, MB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249429971</vt:i4>
  </property>
  <property fmtid="{D5CDD505-2E9C-101B-9397-08002B2CF9AE}" pid="3" name="_NewReviewCycle">
    <vt:lpwstr/>
  </property>
  <property fmtid="{D5CDD505-2E9C-101B-9397-08002B2CF9AE}" pid="4" name="_EmailSubject">
    <vt:lpwstr>Ausschreibung Jugend-Unihockey-Turnier 2017</vt:lpwstr>
  </property>
  <property fmtid="{D5CDD505-2E9C-101B-9397-08002B2CF9AE}" pid="5" name="_AuthorEmail">
    <vt:lpwstr>jean-claude.riedo@sbb.ch</vt:lpwstr>
  </property>
  <property fmtid="{D5CDD505-2E9C-101B-9397-08002B2CF9AE}" pid="6" name="_AuthorEmailDisplayName">
    <vt:lpwstr>Riedo Jean-Claude (I-ESP-VK-DRM)</vt:lpwstr>
  </property>
  <property fmtid="{D5CDD505-2E9C-101B-9397-08002B2CF9AE}" pid="7" name="_ReviewingToolsShownOnce">
    <vt:lpwstr/>
  </property>
</Properties>
</file>